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731AA" w14:paraId="758A6C4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F175113" w14:textId="06FCFABC" w:rsidR="00A80767" w:rsidRPr="00B24FC9" w:rsidRDefault="00733F4E" w:rsidP="001729DD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5087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C8E012B" w14:textId="2BF0D9B8" w:rsidR="00A80767" w:rsidRPr="00733F4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793B54D" wp14:editId="489F11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F4E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ECFC276" w14:textId="0C1C0F78" w:rsidR="00A80767" w:rsidRPr="00733F4E" w:rsidRDefault="00733F4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33F4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1363FBAA" w14:textId="6648F9BC" w:rsidR="00A80767" w:rsidRPr="00733F4E" w:rsidRDefault="0056533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="00733F4E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="00733F4E" w:rsidRPr="005508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 w:rsidR="00A92EC2"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19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4 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г.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7DBA7794" w14:textId="71614643" w:rsidR="00A80767" w:rsidRPr="00A92EC2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</w:t>
            </w:r>
            <w:r w:rsidR="0056533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A92EC2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11</w:t>
            </w:r>
          </w:p>
        </w:tc>
      </w:tr>
      <w:tr w:rsidR="00A80767" w:rsidRPr="00EC0850" w14:paraId="179DBD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A683E2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2522B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7B21B20" w14:textId="4EB04618" w:rsidR="00A80767" w:rsidRPr="004179FA" w:rsidRDefault="00733F4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550876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4179FA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4179FA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EC0850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  <w:r w:rsidR="00A80767" w:rsidRPr="004179FA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</w:t>
            </w:r>
          </w:p>
          <w:p w14:paraId="36C787A6" w14:textId="2C262BC3" w:rsidR="00A80767" w:rsidRPr="004179FA" w:rsidRDefault="00EC085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19</w:t>
            </w:r>
            <w:r w:rsidR="003814B2" w:rsidRPr="00A92EC2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4179FA" w:rsidRPr="00A92EC2">
              <w:rPr>
                <w:rFonts w:cs="Tahoma"/>
                <w:color w:val="365F91" w:themeColor="accent1" w:themeShade="BF"/>
                <w:szCs w:val="22"/>
                <w:lang w:val="en-US"/>
              </w:rPr>
              <w:t>I</w:t>
            </w:r>
            <w:r w:rsidR="00A92EC2" w:rsidRPr="00A92EC2">
              <w:rPr>
                <w:rFonts w:cs="Tahoma"/>
                <w:color w:val="365F91" w:themeColor="accent1" w:themeShade="BF"/>
                <w:szCs w:val="22"/>
                <w:lang w:val="en-US"/>
              </w:rPr>
              <w:t>V</w:t>
            </w:r>
            <w:r w:rsidR="003814B2" w:rsidRPr="00A92EC2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 w:rsidR="00A92EC2" w:rsidRPr="00A92EC2">
              <w:rPr>
                <w:rFonts w:cs="Tahoma"/>
                <w:color w:val="365F91" w:themeColor="accent1" w:themeShade="BF"/>
                <w:szCs w:val="22"/>
                <w:lang w:val="ru-RU"/>
              </w:rPr>
              <w:t>4</w:t>
            </w:r>
            <w:r w:rsidR="00A92EC2">
              <w:rPr>
                <w:rFonts w:cs="Tahoma"/>
                <w:color w:val="365F91" w:themeColor="accent1" w:themeShade="BF"/>
                <w:szCs w:val="22"/>
                <w:lang w:val="ru-RU"/>
              </w:rPr>
              <w:t> г.</w:t>
            </w:r>
          </w:p>
          <w:p w14:paraId="1FABA9CC" w14:textId="38C6562F" w:rsidR="00A80767" w:rsidRPr="004179FA" w:rsidRDefault="00EC085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1974ADD6" w14:textId="740F08CB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A92EC2">
        <w:rPr>
          <w:b/>
          <w:bCs/>
          <w:lang w:val="ru-RU"/>
        </w:rPr>
        <w:t>11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A92EC2">
        <w:rPr>
          <w:b/>
          <w:bCs/>
          <w:lang w:val="ru-RU"/>
        </w:rPr>
        <w:t>ГЕНДЕРНОЕ РАВЕНСТВО</w:t>
      </w:r>
    </w:p>
    <w:p w14:paraId="635F20CB" w14:textId="51F8C28A" w:rsidR="00092CAE" w:rsidRPr="00E10276" w:rsidRDefault="00A92EC2" w:rsidP="00133691">
      <w:pPr>
        <w:pStyle w:val="Heading1"/>
        <w:rPr>
          <w:lang w:val="ru-RU"/>
        </w:rPr>
      </w:pPr>
      <w:bookmarkStart w:id="0" w:name="_APPENDIX_A:_"/>
      <w:bookmarkEnd w:id="0"/>
      <w:r>
        <w:rPr>
          <w:lang w:val="ru-RU"/>
        </w:rPr>
        <w:t>ГЕНДЕРНОЕ РАВЕНСТВО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33691" w:rsidRPr="00BB6771" w:rsidDel="00EC0850" w14:paraId="75212F04" w14:textId="6C8424B5" w:rsidTr="00367D63">
        <w:trPr>
          <w:jc w:val="center"/>
          <w:del w:id="1" w:author="Mariam Tagaimurodova" w:date="2024-04-24T15:49:00Z"/>
        </w:trPr>
        <w:tc>
          <w:tcPr>
            <w:tcW w:w="5000" w:type="pct"/>
          </w:tcPr>
          <w:p w14:paraId="0A9AF121" w14:textId="6AE84AA2" w:rsidR="00133691" w:rsidRPr="00133691" w:rsidDel="00EC0850" w:rsidRDefault="00133691" w:rsidP="00367D63">
            <w:pPr>
              <w:pStyle w:val="WMOBodyText"/>
              <w:spacing w:after="120"/>
              <w:jc w:val="center"/>
              <w:rPr>
                <w:del w:id="2" w:author="Mariam Tagaimurodova" w:date="2024-04-24T15:49:00Z"/>
                <w:rFonts w:cstheme="minorHAnsi"/>
                <w:b/>
                <w:bCs/>
                <w:caps/>
                <w:lang w:val="ru-RU"/>
              </w:rPr>
            </w:pPr>
            <w:del w:id="3" w:author="Mariam Tagaimurodova" w:date="2024-04-24T15:49:00Z">
              <w:r w:rsidRPr="00133691" w:rsidDel="00EC0850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</w:tc>
      </w:tr>
      <w:tr w:rsidR="00133691" w:rsidRPr="00EC0850" w:rsidDel="00EC0850" w14:paraId="0883981D" w14:textId="22A60586" w:rsidTr="00367D63">
        <w:trPr>
          <w:jc w:val="center"/>
          <w:del w:id="4" w:author="Mariam Tagaimurodova" w:date="2024-04-24T15:49:00Z"/>
        </w:trPr>
        <w:tc>
          <w:tcPr>
            <w:tcW w:w="5000" w:type="pct"/>
          </w:tcPr>
          <w:p w14:paraId="5C7E13F1" w14:textId="7A223DF6" w:rsidR="00133691" w:rsidRPr="00733F4E" w:rsidDel="00EC0850" w:rsidRDefault="00133691" w:rsidP="00133691">
            <w:pPr>
              <w:pStyle w:val="WMOBodyText"/>
              <w:spacing w:before="160"/>
              <w:jc w:val="left"/>
              <w:rPr>
                <w:del w:id="5" w:author="Mariam Tagaimurodova" w:date="2024-04-24T15:49:00Z"/>
                <w:lang w:val="ru-RU"/>
              </w:rPr>
            </w:pPr>
            <w:del w:id="6" w:author="Mariam Tagaimurodova" w:date="2024-04-24T15:49:00Z">
              <w:r w:rsidDel="00EC0850">
                <w:rPr>
                  <w:b/>
                  <w:bCs/>
                  <w:lang w:val="ru-RU"/>
                </w:rPr>
                <w:delText>Документ представлен</w:delText>
              </w:r>
              <w:r w:rsidRPr="00733F4E" w:rsidDel="00EC0850">
                <w:rPr>
                  <w:b/>
                  <w:bCs/>
                  <w:lang w:val="ru-RU"/>
                </w:rPr>
                <w:delText>:</w:delText>
              </w:r>
              <w:r w:rsidRPr="00733F4E" w:rsidDel="00EC0850">
                <w:rPr>
                  <w:lang w:val="ru-RU"/>
                </w:rPr>
                <w:delText xml:space="preserve"> </w:delText>
              </w:r>
              <w:r w:rsidDel="00EC0850">
                <w:rPr>
                  <w:lang w:val="ru-RU"/>
                </w:rPr>
                <w:delText>президентом Комиссии</w:delText>
              </w:r>
            </w:del>
          </w:p>
          <w:p w14:paraId="6BCFE0C9" w14:textId="651804FA" w:rsidR="00133691" w:rsidRPr="00733F4E" w:rsidDel="00EC0850" w:rsidRDefault="00133691" w:rsidP="00133691">
            <w:pPr>
              <w:pStyle w:val="WMOBodyText"/>
              <w:spacing w:before="160"/>
              <w:jc w:val="left"/>
              <w:rPr>
                <w:del w:id="7" w:author="Mariam Tagaimurodova" w:date="2024-04-24T15:49:00Z"/>
                <w:b/>
                <w:bCs/>
                <w:lang w:val="ru-RU"/>
              </w:rPr>
            </w:pPr>
            <w:del w:id="8" w:author="Mariam Tagaimurodova" w:date="2024-04-24T15:49:00Z">
              <w:r w:rsidRPr="00733F4E" w:rsidDel="00EC0850">
                <w:rPr>
                  <w:b/>
                  <w:bCs/>
                  <w:lang w:val="ru-RU"/>
                </w:rPr>
                <w:delText>Стратегическая задача 202</w:delText>
              </w:r>
              <w:r w:rsidDel="00EC0850">
                <w:rPr>
                  <w:b/>
                  <w:bCs/>
                  <w:lang w:val="ru-RU"/>
                </w:rPr>
                <w:delText>4—</w:delText>
              </w:r>
              <w:r w:rsidRPr="00733F4E" w:rsidDel="00EC0850">
                <w:rPr>
                  <w:b/>
                  <w:bCs/>
                  <w:lang w:val="ru-RU"/>
                </w:rPr>
                <w:delText>202</w:delText>
              </w:r>
              <w:r w:rsidDel="00EC0850">
                <w:rPr>
                  <w:b/>
                  <w:bCs/>
                  <w:lang w:val="ru-RU"/>
                </w:rPr>
                <w:delText>7 гг.</w:delText>
              </w:r>
              <w:r w:rsidRPr="00733F4E" w:rsidDel="00EC0850">
                <w:rPr>
                  <w:b/>
                  <w:bCs/>
                  <w:lang w:val="ru-RU"/>
                </w:rPr>
                <w:delText xml:space="preserve">: </w:delText>
              </w:r>
              <w:r w:rsidDel="00EC0850">
                <w:rPr>
                  <w:lang w:val="ru-RU"/>
                </w:rPr>
                <w:delText>2.1, 2.2, 2.3, 5.3</w:delText>
              </w:r>
            </w:del>
          </w:p>
          <w:p w14:paraId="20EF6FDD" w14:textId="47647332" w:rsidR="00133691" w:rsidRPr="00733F4E" w:rsidDel="00EC0850" w:rsidRDefault="00133691" w:rsidP="00133691">
            <w:pPr>
              <w:pStyle w:val="WMOBodyText"/>
              <w:spacing w:before="160"/>
              <w:jc w:val="left"/>
              <w:rPr>
                <w:del w:id="9" w:author="Mariam Tagaimurodova" w:date="2024-04-24T15:49:00Z"/>
                <w:lang w:val="ru-RU"/>
              </w:rPr>
            </w:pPr>
            <w:del w:id="10" w:author="Mariam Tagaimurodova" w:date="2024-04-24T15:49:00Z">
              <w:r w:rsidRPr="00733F4E" w:rsidDel="00EC0850">
                <w:rPr>
                  <w:b/>
                  <w:bCs/>
                  <w:lang w:val="ru-RU"/>
                </w:rPr>
                <w:delText>Финансовые</w:delText>
              </w:r>
              <w:r w:rsidDel="00EC0850">
                <w:rPr>
                  <w:b/>
                  <w:bCs/>
                  <w:lang w:val="ru-RU"/>
                </w:rPr>
                <w:delText xml:space="preserve"> и административные</w:delText>
              </w:r>
              <w:r w:rsidRPr="00733F4E" w:rsidDel="00EC0850">
                <w:rPr>
                  <w:b/>
                  <w:bCs/>
                  <w:lang w:val="ru-RU"/>
                </w:rPr>
                <w:delText xml:space="preserve"> последствия:</w:delText>
              </w:r>
              <w:r w:rsidRPr="00733F4E" w:rsidDel="00EC0850">
                <w:rPr>
                  <w:lang w:val="ru-RU"/>
                </w:rPr>
                <w:delText xml:space="preserve"> </w:delText>
              </w:r>
              <w:r w:rsidDel="00EC0850">
                <w:rPr>
                  <w:lang w:val="ru-RU"/>
                </w:rPr>
                <w:delText>в рамках параметров Стратегического и Оперативного планов на 2024—2027 гг.</w:delText>
              </w:r>
            </w:del>
          </w:p>
          <w:p w14:paraId="1CA33A0B" w14:textId="6269E5C9" w:rsidR="00133691" w:rsidRPr="00733F4E" w:rsidDel="00EC0850" w:rsidRDefault="00133691" w:rsidP="00133691">
            <w:pPr>
              <w:pStyle w:val="WMOBodyText"/>
              <w:spacing w:before="160"/>
              <w:jc w:val="left"/>
              <w:rPr>
                <w:del w:id="11" w:author="Mariam Tagaimurodova" w:date="2024-04-24T15:49:00Z"/>
                <w:lang w:val="ru-RU"/>
              </w:rPr>
            </w:pPr>
            <w:del w:id="12" w:author="Mariam Tagaimurodova" w:date="2024-04-24T15:49:00Z">
              <w:r w:rsidDel="00EC0850">
                <w:rPr>
                  <w:b/>
                  <w:bCs/>
                  <w:lang w:val="ru-RU"/>
                </w:rPr>
                <w:delText>Ключевые исполнители</w:delText>
              </w:r>
              <w:r w:rsidRPr="00733F4E" w:rsidDel="00EC0850">
                <w:rPr>
                  <w:b/>
                  <w:bCs/>
                  <w:lang w:val="ru-RU"/>
                </w:rPr>
                <w:delText>:</w:delText>
              </w:r>
              <w:r w:rsidRPr="00733F4E" w:rsidDel="00EC0850">
                <w:rPr>
                  <w:lang w:val="ru-RU"/>
                </w:rPr>
                <w:delText xml:space="preserve"> </w:delText>
              </w:r>
              <w:r w:rsidDel="00EC0850">
                <w:rPr>
                  <w:lang w:val="ru-RU"/>
                </w:rPr>
                <w:delText>ИНФКОМ в консультации с СЕРКОМ, СИ и РА</w:delText>
              </w:r>
            </w:del>
          </w:p>
          <w:p w14:paraId="3CF679C9" w14:textId="2A7D30A8" w:rsidR="00133691" w:rsidRPr="00E10276" w:rsidDel="00EC0850" w:rsidRDefault="00133691" w:rsidP="00133691">
            <w:pPr>
              <w:pStyle w:val="WMOBodyText"/>
              <w:spacing w:before="160"/>
              <w:jc w:val="left"/>
              <w:rPr>
                <w:del w:id="13" w:author="Mariam Tagaimurodova" w:date="2024-04-24T15:49:00Z"/>
                <w:lang w:val="ru-RU"/>
              </w:rPr>
            </w:pPr>
            <w:del w:id="14" w:author="Mariam Tagaimurodova" w:date="2024-04-24T15:49:00Z">
              <w:r w:rsidDel="00EC0850">
                <w:rPr>
                  <w:b/>
                  <w:bCs/>
                  <w:lang w:val="ru-RU"/>
                </w:rPr>
                <w:delText>Временной график</w:delText>
              </w:r>
              <w:r w:rsidRPr="00E10276" w:rsidDel="00EC0850">
                <w:rPr>
                  <w:b/>
                  <w:bCs/>
                  <w:lang w:val="ru-RU"/>
                </w:rPr>
                <w:delText>:</w:delText>
              </w:r>
              <w:r w:rsidRPr="00E10276" w:rsidDel="00EC0850">
                <w:rPr>
                  <w:lang w:val="ru-RU"/>
                </w:rPr>
                <w:delText xml:space="preserve"> </w:delText>
              </w:r>
              <w:r w:rsidDel="00EC0850">
                <w:rPr>
                  <w:lang w:val="ru-RU"/>
                </w:rPr>
                <w:delText>2024—2026 гг.</w:delText>
              </w:r>
            </w:del>
          </w:p>
          <w:p w14:paraId="5FB6F28B" w14:textId="6D0CE47A" w:rsidR="00133691" w:rsidRPr="00133691" w:rsidDel="00EC0850" w:rsidRDefault="00133691" w:rsidP="00133691">
            <w:pPr>
              <w:pStyle w:val="WMOBodyText"/>
              <w:spacing w:before="160" w:after="240"/>
              <w:jc w:val="left"/>
              <w:rPr>
                <w:del w:id="15" w:author="Mariam Tagaimurodova" w:date="2024-04-24T15:49:00Z"/>
                <w:lang w:val="ru-RU"/>
              </w:rPr>
            </w:pPr>
            <w:del w:id="16" w:author="Mariam Tagaimurodova" w:date="2024-04-24T15:49:00Z">
              <w:r w:rsidDel="00EC0850">
                <w:rPr>
                  <w:b/>
                  <w:bCs/>
                  <w:lang w:val="ru-RU"/>
                </w:rPr>
                <w:delText>Ожидаемые меры</w:delText>
              </w:r>
              <w:r w:rsidRPr="00E10276" w:rsidDel="00EC0850">
                <w:rPr>
                  <w:b/>
                  <w:bCs/>
                  <w:lang w:val="ru-RU"/>
                </w:rPr>
                <w:delText>:</w:delText>
              </w:r>
              <w:r w:rsidRPr="00E10276" w:rsidDel="00EC0850">
                <w:rPr>
                  <w:lang w:val="ru-RU"/>
                </w:rPr>
                <w:delText xml:space="preserve"> </w:delText>
              </w:r>
              <w:r w:rsidDel="00EC0850">
                <w:rPr>
                  <w:lang w:val="ru-RU"/>
                </w:rPr>
                <w:delText xml:space="preserve">рассмотреть и принять предложенный </w:delText>
              </w:r>
              <w:r w:rsidR="00000000" w:rsidDel="00EC0850">
                <w:fldChar w:fldCharType="begin"/>
              </w:r>
              <w:r w:rsidR="00000000" w:rsidDel="00EC0850">
                <w:delInstrText>HYPERLINK</w:delInstrText>
              </w:r>
              <w:r w:rsidR="00000000" w:rsidRPr="00EC0850" w:rsidDel="00EC0850">
                <w:rPr>
                  <w:lang w:val="ru-RU"/>
                  <w:rPrChange w:id="17" w:author="Mariam Tagaimurodova" w:date="2024-04-24T15:48:00Z">
                    <w:rPr/>
                  </w:rPrChange>
                </w:rPr>
                <w:delInstrText xml:space="preserve"> \</w:delInstrText>
              </w:r>
              <w:r w:rsidR="00000000" w:rsidDel="00EC0850">
                <w:delInstrText>l</w:delInstrText>
              </w:r>
              <w:r w:rsidR="00000000" w:rsidRPr="00EC0850" w:rsidDel="00EC0850">
                <w:rPr>
                  <w:lang w:val="ru-RU"/>
                  <w:rPrChange w:id="18" w:author="Mariam Tagaimurodova" w:date="2024-04-24T15:48:00Z">
                    <w:rPr/>
                  </w:rPrChange>
                </w:rPr>
                <w:delInstrText xml:space="preserve"> "_Проект_решения_11/1"</w:delInstrText>
              </w:r>
              <w:r w:rsidR="00000000" w:rsidDel="00EC0850">
                <w:fldChar w:fldCharType="separate"/>
              </w:r>
              <w:r w:rsidRPr="00D26A42" w:rsidDel="00EC0850">
                <w:rPr>
                  <w:rStyle w:val="Hyperlink"/>
                  <w:lang w:val="ru-RU"/>
                </w:rPr>
                <w:delText>проект решения</w:delText>
              </w:r>
              <w:r w:rsidR="00000000" w:rsidDel="00EC0850">
                <w:rPr>
                  <w:rStyle w:val="Hyperlink"/>
                  <w:lang w:val="ru-RU"/>
                </w:rPr>
                <w:fldChar w:fldCharType="end"/>
              </w:r>
            </w:del>
          </w:p>
        </w:tc>
      </w:tr>
    </w:tbl>
    <w:p w14:paraId="3B6F4D4D" w14:textId="562E9A0E" w:rsidR="00133691" w:rsidRPr="00133691" w:rsidDel="00EC0850" w:rsidRDefault="00133691" w:rsidP="00133691">
      <w:pPr>
        <w:tabs>
          <w:tab w:val="clear" w:pos="1134"/>
        </w:tabs>
        <w:jc w:val="left"/>
        <w:rPr>
          <w:del w:id="19" w:author="Mariam Tagaimurodova" w:date="2024-04-24T15:49:00Z"/>
          <w:lang w:val="ru-RU"/>
        </w:rPr>
      </w:pPr>
    </w:p>
    <w:p w14:paraId="5379ED9A" w14:textId="1FA24BF8" w:rsidR="00331964" w:rsidRPr="00133691" w:rsidDel="00EC0850" w:rsidRDefault="00331964">
      <w:pPr>
        <w:tabs>
          <w:tab w:val="clear" w:pos="1134"/>
        </w:tabs>
        <w:jc w:val="left"/>
        <w:rPr>
          <w:del w:id="20" w:author="Mariam Tagaimurodova" w:date="2024-04-24T15:49:00Z"/>
          <w:rFonts w:eastAsia="Verdana" w:cs="Verdana"/>
          <w:lang w:val="ru-RU" w:eastAsia="zh-TW"/>
        </w:rPr>
      </w:pPr>
      <w:del w:id="21" w:author="Mariam Tagaimurodova" w:date="2024-04-24T15:49:00Z">
        <w:r w:rsidRPr="00133691" w:rsidDel="00EC0850">
          <w:rPr>
            <w:lang w:val="ru-RU"/>
          </w:rPr>
          <w:br w:type="page"/>
        </w:r>
      </w:del>
    </w:p>
    <w:p w14:paraId="666FF33E" w14:textId="77777777" w:rsidR="004179FA" w:rsidRPr="0056533B" w:rsidRDefault="004179FA" w:rsidP="004179FA">
      <w:pPr>
        <w:pStyle w:val="Heading1"/>
        <w:rPr>
          <w:lang w:val="ru-RU"/>
        </w:rPr>
      </w:pPr>
      <w:r>
        <w:rPr>
          <w:lang w:val="ru-RU"/>
        </w:rPr>
        <w:lastRenderedPageBreak/>
        <w:t>Проект решения</w:t>
      </w:r>
    </w:p>
    <w:p w14:paraId="228FCE0B" w14:textId="77777777" w:rsidR="00A92EC2" w:rsidRPr="00A92EC2" w:rsidRDefault="00A92EC2" w:rsidP="00A92EC2">
      <w:pPr>
        <w:pStyle w:val="Heading2"/>
        <w:rPr>
          <w:lang w:val="ru-RU"/>
        </w:rPr>
      </w:pPr>
      <w:bookmarkStart w:id="22" w:name="_Проект_решения_11/1"/>
      <w:bookmarkEnd w:id="22"/>
      <w:r>
        <w:rPr>
          <w:lang w:val="ru-RU"/>
        </w:rPr>
        <w:t>Проект решения 11/1 (ИНФКОМ-3)</w:t>
      </w:r>
    </w:p>
    <w:p w14:paraId="01E03672" w14:textId="77777777" w:rsidR="00A92EC2" w:rsidRPr="00A92EC2" w:rsidRDefault="00A92EC2" w:rsidP="00A92EC2">
      <w:pPr>
        <w:pStyle w:val="Heading3"/>
        <w:rPr>
          <w:lang w:val="ru-RU"/>
        </w:rPr>
      </w:pPr>
      <w:r>
        <w:rPr>
          <w:lang w:val="ru-RU"/>
        </w:rPr>
        <w:t>Гендерное равенство</w:t>
      </w:r>
    </w:p>
    <w:p w14:paraId="11955A9B" w14:textId="67F384A2" w:rsidR="00A92EC2" w:rsidRPr="00A92EC2" w:rsidRDefault="00A92EC2" w:rsidP="00A92EC2">
      <w:pPr>
        <w:pStyle w:val="WMOBodyText"/>
        <w:rPr>
          <w:b/>
          <w:bCs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</w:t>
      </w:r>
      <w:r w:rsidR="001D02E2">
        <w:rPr>
          <w:b/>
          <w:bCs/>
          <w:lang w:val="ru-RU"/>
        </w:rPr>
        <w:t> (ИНФКОМ)</w:t>
      </w:r>
      <w:r>
        <w:rPr>
          <w:b/>
          <w:bCs/>
          <w:lang w:val="ru-RU"/>
        </w:rPr>
        <w:t>,</w:t>
      </w:r>
    </w:p>
    <w:p w14:paraId="29C19FB7" w14:textId="1D52355D" w:rsidR="00A92EC2" w:rsidRPr="00A92EC2" w:rsidRDefault="00A92EC2" w:rsidP="00A92EC2">
      <w:pPr>
        <w:pStyle w:val="WMOBodyText"/>
        <w:rPr>
          <w:lang w:val="ru-RU"/>
        </w:rPr>
      </w:pPr>
      <w:r>
        <w:rPr>
          <w:b/>
          <w:bCs/>
          <w:lang w:val="ru-RU"/>
        </w:rPr>
        <w:t>ссылаясь на</w:t>
      </w:r>
      <w:r>
        <w:rPr>
          <w:lang w:val="ru-RU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EC0850">
        <w:rPr>
          <w:lang w:val="ru-RU"/>
          <w:rPrChange w:id="23" w:author="Mariam Tagaimurodova" w:date="2024-04-24T15:48:00Z">
            <w:rPr/>
          </w:rPrChange>
        </w:rPr>
        <w:instrText xml:space="preserve"> "</w:instrText>
      </w:r>
      <w:r w:rsidR="00000000">
        <w:instrText>https</w:instrText>
      </w:r>
      <w:r w:rsidR="00000000" w:rsidRPr="00EC0850">
        <w:rPr>
          <w:lang w:val="ru-RU"/>
          <w:rPrChange w:id="24" w:author="Mariam Tagaimurodova" w:date="2024-04-24T15:48:00Z">
            <w:rPr/>
          </w:rPrChange>
        </w:rPr>
        <w:instrText>://</w:instrText>
      </w:r>
      <w:r w:rsidR="00000000">
        <w:instrText>library</w:instrText>
      </w:r>
      <w:r w:rsidR="00000000" w:rsidRPr="00EC0850">
        <w:rPr>
          <w:lang w:val="ru-RU"/>
          <w:rPrChange w:id="25" w:author="Mariam Tagaimurodova" w:date="2024-04-24T15:48:00Z">
            <w:rPr/>
          </w:rPrChange>
        </w:rPr>
        <w:instrText>.</w:instrText>
      </w:r>
      <w:r w:rsidR="00000000">
        <w:instrText>wmo</w:instrText>
      </w:r>
      <w:r w:rsidR="00000000" w:rsidRPr="00EC0850">
        <w:rPr>
          <w:lang w:val="ru-RU"/>
          <w:rPrChange w:id="26" w:author="Mariam Tagaimurodova" w:date="2024-04-24T15:48:00Z">
            <w:rPr/>
          </w:rPrChange>
        </w:rPr>
        <w:instrText>.</w:instrText>
      </w:r>
      <w:r w:rsidR="00000000">
        <w:instrText>int</w:instrText>
      </w:r>
      <w:r w:rsidR="00000000" w:rsidRPr="00EC0850">
        <w:rPr>
          <w:lang w:val="ru-RU"/>
          <w:rPrChange w:id="27" w:author="Mariam Tagaimurodova" w:date="2024-04-24T15:48:00Z">
            <w:rPr/>
          </w:rPrChange>
        </w:rPr>
        <w:instrText>/</w:instrText>
      </w:r>
      <w:r w:rsidR="00000000">
        <w:instrText>idviewer</w:instrText>
      </w:r>
      <w:r w:rsidR="00000000" w:rsidRPr="00EC0850">
        <w:rPr>
          <w:lang w:val="ru-RU"/>
          <w:rPrChange w:id="28" w:author="Mariam Tagaimurodova" w:date="2024-04-24T15:48:00Z">
            <w:rPr/>
          </w:rPrChange>
        </w:rPr>
        <w:instrText>/68193/515"</w:instrText>
      </w:r>
      <w:r w:rsidR="00000000">
        <w:fldChar w:fldCharType="separate"/>
      </w:r>
      <w:r w:rsidRPr="00C8002D">
        <w:rPr>
          <w:rStyle w:val="Hyperlink"/>
          <w:lang w:val="ru-RU"/>
        </w:rPr>
        <w:t>резолюцию 39 (Кг-19)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 xml:space="preserve"> «План действий ВМО по гендерным вопросам на девятнадцатый финансовый период»,</w:t>
      </w:r>
    </w:p>
    <w:p w14:paraId="0418EAD4" w14:textId="6979819C" w:rsidR="00A92EC2" w:rsidRPr="00A92EC2" w:rsidRDefault="00A92EC2" w:rsidP="00A92EC2">
      <w:pPr>
        <w:pStyle w:val="WMOBodyText"/>
        <w:rPr>
          <w:lang w:val="ru-RU"/>
        </w:rPr>
      </w:pPr>
      <w:r>
        <w:rPr>
          <w:b/>
          <w:bCs/>
          <w:lang w:val="ru-RU"/>
        </w:rPr>
        <w:t>отмечая</w:t>
      </w:r>
      <w:r>
        <w:rPr>
          <w:lang w:val="ru-RU"/>
        </w:rPr>
        <w:t xml:space="preserve"> проблему достижения гендерного баланса среди должностных лиц и экспертов Комиссии (доля женщин среди экспертов, работающих во вспомогательных органах Комиссии составляет 24 %, доля женщин, занимающих руководящие должности, составляет 29 %),</w:t>
      </w:r>
    </w:p>
    <w:p w14:paraId="4AF57519" w14:textId="77777777" w:rsidR="00A92EC2" w:rsidRPr="00A92EC2" w:rsidRDefault="00A92EC2" w:rsidP="00A92EC2">
      <w:pPr>
        <w:pStyle w:val="WMOBodyText"/>
        <w:rPr>
          <w:lang w:val="ru-RU"/>
        </w:rPr>
      </w:pPr>
      <w:r>
        <w:rPr>
          <w:b/>
          <w:bCs/>
          <w:lang w:val="ru-RU"/>
        </w:rPr>
        <w:t>признавая</w:t>
      </w:r>
      <w:r>
        <w:rPr>
          <w:lang w:val="ru-RU"/>
        </w:rPr>
        <w:t xml:space="preserve"> тот факт, что достижение Комиссией цели по обеспечению гендерного равенства зависит от дальнейших усилий Членов, направленных на обеспечение гендерного баланса при выдвижении кандидатур экспертов,</w:t>
      </w:r>
    </w:p>
    <w:p w14:paraId="459A0EC2" w14:textId="5A3DBD31" w:rsidR="00A92EC2" w:rsidRPr="00A92EC2" w:rsidRDefault="00A92EC2" w:rsidP="00A92EC2">
      <w:pPr>
        <w:pStyle w:val="WMOBodyText"/>
        <w:rPr>
          <w:shd w:val="clear" w:color="auto" w:fill="D3D3D3"/>
          <w:lang w:val="ru-RU"/>
        </w:rPr>
      </w:pPr>
      <w:r>
        <w:rPr>
          <w:b/>
          <w:bCs/>
          <w:lang w:val="ru-RU"/>
        </w:rPr>
        <w:t>поручает</w:t>
      </w:r>
      <w:r>
        <w:rPr>
          <w:lang w:val="ru-RU"/>
        </w:rPr>
        <w:t xml:space="preserve"> Группе управления при поддержке Секретариата </w:t>
      </w:r>
      <w:r w:rsidR="00207811">
        <w:rPr>
          <w:lang w:val="ru-RU"/>
        </w:rPr>
        <w:t xml:space="preserve">в </w:t>
      </w:r>
      <w:r>
        <w:rPr>
          <w:lang w:val="ru-RU"/>
        </w:rPr>
        <w:t>качестве вклада Комиссии в План действий ВМО по гендерным вопросам на 2024—2027 г</w:t>
      </w:r>
      <w:r w:rsidR="00357A5C">
        <w:rPr>
          <w:lang w:val="ru-RU"/>
        </w:rPr>
        <w:t>оды</w:t>
      </w:r>
      <w:r>
        <w:rPr>
          <w:lang w:val="ru-RU"/>
        </w:rPr>
        <w:t xml:space="preserve"> </w:t>
      </w:r>
      <w:r w:rsidR="00207811">
        <w:rPr>
          <w:lang w:val="ru-RU"/>
        </w:rPr>
        <w:t xml:space="preserve">принять меры </w:t>
      </w:r>
      <w:r>
        <w:rPr>
          <w:lang w:val="ru-RU"/>
        </w:rPr>
        <w:t>в трех областях:</w:t>
      </w:r>
    </w:p>
    <w:p w14:paraId="4234F7AD" w14:textId="2A9361C6" w:rsidR="00A92EC2" w:rsidRPr="00A92EC2" w:rsidRDefault="00A92EC2" w:rsidP="00A92EC2">
      <w:pPr>
        <w:pStyle w:val="WMOIndent1"/>
        <w:ind w:right="-170"/>
        <w:rPr>
          <w:rFonts w:eastAsia="Verdana" w:cs="Verdana"/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 xml:space="preserve">продолжить организацию </w:t>
      </w:r>
      <w:r>
        <w:rPr>
          <w:i/>
          <w:iCs/>
          <w:lang w:val="ru-RU"/>
        </w:rPr>
        <w:t>кружков ИНФКОМ</w:t>
      </w:r>
      <w:r>
        <w:rPr>
          <w:lang w:val="ru-RU"/>
        </w:rPr>
        <w:t xml:space="preserve"> как средства поддержания и постепенного расширения сети женщин-экспертов, участвующих в работе Комиссии (вклад в выполнение пункта</w:t>
      </w:r>
      <w:r w:rsidR="006D4B43">
        <w:rPr>
          <w:lang w:val="ru-RU"/>
        </w:rPr>
        <w:t> </w:t>
      </w:r>
      <w:r>
        <w:rPr>
          <w:lang w:val="ru-RU"/>
        </w:rPr>
        <w:t>1.1.3 Плана ВМО по гендерным вопросам на 2024—2027 гг.);</w:t>
      </w:r>
    </w:p>
    <w:p w14:paraId="050E8177" w14:textId="37D59283" w:rsidR="00A92EC2" w:rsidRPr="00A92EC2" w:rsidRDefault="00A92EC2" w:rsidP="00A92EC2">
      <w:pPr>
        <w:pStyle w:val="WMOIndent1"/>
        <w:rPr>
          <w:rFonts w:eastAsia="Verdana" w:cs="Verdana"/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 xml:space="preserve">предоставлять примеры уникального вклада и выдающихся достижений женщин, работающих в Комиссии, в качестве материалов для Бюллетеня ВМО, издании </w:t>
      </w:r>
      <w:proofErr w:type="spellStart"/>
      <w:r w:rsidRPr="0070080F">
        <w:rPr>
          <w:lang w:val="ru-RU"/>
        </w:rPr>
        <w:t>MeteoWorld</w:t>
      </w:r>
      <w:proofErr w:type="spellEnd"/>
      <w:r>
        <w:rPr>
          <w:lang w:val="ru-RU"/>
        </w:rPr>
        <w:t xml:space="preserve"> и других материалов для коммуникации, регулярно выпускаемых и посвященных гендерным вопросам (5.1.1);</w:t>
      </w:r>
    </w:p>
    <w:p w14:paraId="18896F00" w14:textId="731AB581" w:rsidR="00A92EC2" w:rsidRPr="00A92EC2" w:rsidRDefault="00A92EC2" w:rsidP="00A92EC2">
      <w:pPr>
        <w:pStyle w:val="WMOIndent1"/>
        <w:rPr>
          <w:rFonts w:eastAsia="Verdana" w:cs="Verdana"/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>установить простые индикаторы для мониторинга прогресса в деле улучшения гендерного баланса среди экспертов, как работающих во вспомогательных органах, так и занимающих руководящие должности в Комиссии (2.4.1);</w:t>
      </w:r>
    </w:p>
    <w:p w14:paraId="6B741263" w14:textId="77777777" w:rsidR="00A92EC2" w:rsidRPr="00A92EC2" w:rsidRDefault="00A92EC2" w:rsidP="00A92EC2">
      <w:pPr>
        <w:pStyle w:val="WMOBodyText"/>
        <w:ind w:right="-170"/>
        <w:rPr>
          <w:lang w:val="ru-RU"/>
        </w:rPr>
      </w:pPr>
      <w:r>
        <w:rPr>
          <w:b/>
          <w:bCs/>
          <w:lang w:val="ru-RU"/>
        </w:rPr>
        <w:t>поручает</w:t>
      </w:r>
      <w:r>
        <w:rPr>
          <w:lang w:val="ru-RU"/>
        </w:rPr>
        <w:t xml:space="preserve"> президенту при поддержке Секретариата поддерживать связь с президентом Комиссии по метеорологическим, климатическим, гидрологическим, морским и смежным обслуживанию и применениям в области окружающей среды и председателем Совета по исследованиям для регулярного обмена информацией об усилиях, предпринимаемых для содействия выполнению Плана действий ВМО по гендерным вопросам, и применения полученного опыта;</w:t>
      </w:r>
    </w:p>
    <w:p w14:paraId="5EF2536E" w14:textId="49472E1E" w:rsidR="00A92EC2" w:rsidRPr="00A92EC2" w:rsidRDefault="00A92EC2" w:rsidP="00A92EC2">
      <w:pPr>
        <w:pStyle w:val="WMOBodyText"/>
        <w:rPr>
          <w:lang w:val="ru-RU"/>
        </w:rPr>
      </w:pPr>
      <w:r>
        <w:rPr>
          <w:b/>
          <w:bCs/>
          <w:lang w:val="ru-RU"/>
        </w:rPr>
        <w:t>настоятельно призывает</w:t>
      </w:r>
      <w:r>
        <w:rPr>
          <w:lang w:val="ru-RU"/>
        </w:rPr>
        <w:t xml:space="preserve"> Членов прилагать постоянные усилия для регистрации большего числа женщин-экспертов в Сети экспертов, ссылаясь на просьбу, высказанную в циркулярном письме 01543/2024/I/</w:t>
      </w:r>
      <w:proofErr w:type="spellStart"/>
      <w:r>
        <w:rPr>
          <w:lang w:val="ru-RU"/>
        </w:rPr>
        <w:t>Technical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Experts</w:t>
      </w:r>
      <w:proofErr w:type="spellEnd"/>
      <w:r>
        <w:rPr>
          <w:lang w:val="ru-RU"/>
        </w:rPr>
        <w:t xml:space="preserve"> от 16 февраля 2024 г</w:t>
      </w:r>
      <w:r w:rsidR="001D02E2">
        <w:rPr>
          <w:lang w:val="ru-RU"/>
        </w:rPr>
        <w:t>ода</w:t>
      </w:r>
      <w:r>
        <w:rPr>
          <w:lang w:val="ru-RU"/>
        </w:rPr>
        <w:t>.</w:t>
      </w:r>
    </w:p>
    <w:p w14:paraId="1177795B" w14:textId="77777777" w:rsidR="00A92EC2" w:rsidRPr="00A92EC2" w:rsidRDefault="00A92EC2" w:rsidP="00A92EC2">
      <w:pPr>
        <w:pStyle w:val="WMOBodyText"/>
        <w:rPr>
          <w:lang w:val="ru-RU"/>
        </w:rPr>
      </w:pPr>
      <w:r>
        <w:rPr>
          <w:lang w:val="ru-RU"/>
        </w:rPr>
        <w:t>_______</w:t>
      </w:r>
    </w:p>
    <w:p w14:paraId="2F775C18" w14:textId="02F1903E" w:rsidR="00A92EC2" w:rsidRPr="00A92EC2" w:rsidRDefault="00A92EC2" w:rsidP="00A92EC2">
      <w:pPr>
        <w:pStyle w:val="WMOBodyText"/>
        <w:spacing w:before="120"/>
        <w:rPr>
          <w:lang w:val="ru-RU"/>
        </w:rPr>
      </w:pPr>
      <w:r>
        <w:rPr>
          <w:lang w:val="ru-RU"/>
        </w:rPr>
        <w:t>Обоснование решения:</w:t>
      </w:r>
      <w:r w:rsidR="006D4B43">
        <w:rPr>
          <w:lang w:val="ru-RU"/>
        </w:rPr>
        <w:t xml:space="preserve"> </w:t>
      </w:r>
      <w:r w:rsidR="00C8002D">
        <w:rPr>
          <w:lang w:val="ru-RU"/>
        </w:rPr>
        <w:t>о</w:t>
      </w:r>
      <w:r>
        <w:rPr>
          <w:lang w:val="ru-RU"/>
        </w:rPr>
        <w:t>рганизованы кружки ИНФКОМ:</w:t>
      </w:r>
    </w:p>
    <w:p w14:paraId="1114DBDD" w14:textId="1CE77B76" w:rsidR="00A92EC2" w:rsidRPr="00A92EC2" w:rsidRDefault="00C8002D" w:rsidP="00A92EC2">
      <w:pPr>
        <w:pStyle w:val="WMOBodyText"/>
        <w:numPr>
          <w:ilvl w:val="0"/>
          <w:numId w:val="6"/>
        </w:numPr>
        <w:spacing w:before="120"/>
        <w:ind w:left="567" w:hanging="567"/>
        <w:rPr>
          <w:lang w:val="ru-RU"/>
        </w:rPr>
      </w:pPr>
      <w:r>
        <w:rPr>
          <w:lang w:val="ru-RU"/>
        </w:rPr>
        <w:t xml:space="preserve">в </w:t>
      </w:r>
      <w:r w:rsidR="00A92EC2">
        <w:rPr>
          <w:lang w:val="ru-RU"/>
        </w:rPr>
        <w:t>декабре 2023 г</w:t>
      </w:r>
      <w:r w:rsidR="00094F24">
        <w:rPr>
          <w:lang w:val="ru-RU"/>
        </w:rPr>
        <w:t>ода</w:t>
      </w:r>
      <w:r w:rsidR="00A92EC2">
        <w:rPr>
          <w:lang w:val="ru-RU"/>
        </w:rPr>
        <w:t xml:space="preserve"> </w:t>
      </w:r>
      <w:r w:rsidR="006D4B43">
        <w:rPr>
          <w:lang w:val="ru-RU"/>
        </w:rPr>
        <w:t>на тему</w:t>
      </w:r>
      <w:r w:rsidR="00A92EC2">
        <w:rPr>
          <w:lang w:val="ru-RU"/>
        </w:rPr>
        <w:t xml:space="preserve"> «Как быть истинным лидером и работать с полной самоотдачей?»</w:t>
      </w:r>
      <w:r w:rsidR="006D4B43">
        <w:rPr>
          <w:lang w:val="ru-RU"/>
        </w:rPr>
        <w:t xml:space="preserve">, который посетили </w:t>
      </w:r>
      <w:r w:rsidR="00A92EC2">
        <w:rPr>
          <w:lang w:val="ru-RU"/>
        </w:rPr>
        <w:t>19 человек</w:t>
      </w:r>
      <w:r>
        <w:rPr>
          <w:lang w:val="ru-RU"/>
        </w:rPr>
        <w:t>;</w:t>
      </w:r>
    </w:p>
    <w:p w14:paraId="68436A46" w14:textId="468F9F30" w:rsidR="00A92EC2" w:rsidRPr="00A92EC2" w:rsidRDefault="00C8002D" w:rsidP="00A92EC2">
      <w:pPr>
        <w:pStyle w:val="WMOBodyText"/>
        <w:numPr>
          <w:ilvl w:val="0"/>
          <w:numId w:val="6"/>
        </w:numPr>
        <w:spacing w:before="120"/>
        <w:ind w:left="567" w:hanging="567"/>
        <w:rPr>
          <w:lang w:val="ru-RU"/>
        </w:rPr>
      </w:pPr>
      <w:r>
        <w:rPr>
          <w:lang w:val="ru-RU"/>
        </w:rPr>
        <w:lastRenderedPageBreak/>
        <w:t>в</w:t>
      </w:r>
      <w:r w:rsidR="00A92EC2">
        <w:rPr>
          <w:lang w:val="ru-RU"/>
        </w:rPr>
        <w:t xml:space="preserve"> феврале 2024 г</w:t>
      </w:r>
      <w:r w:rsidR="00CA57AA">
        <w:rPr>
          <w:lang w:val="ru-RU"/>
        </w:rPr>
        <w:t>ода</w:t>
      </w:r>
      <w:r w:rsidR="00A92EC2">
        <w:rPr>
          <w:lang w:val="ru-RU"/>
        </w:rPr>
        <w:t xml:space="preserve"> </w:t>
      </w:r>
      <w:r w:rsidR="006D4B43">
        <w:rPr>
          <w:lang w:val="ru-RU"/>
        </w:rPr>
        <w:t>на тему</w:t>
      </w:r>
      <w:r w:rsidR="00A92EC2">
        <w:rPr>
          <w:lang w:val="ru-RU"/>
        </w:rPr>
        <w:t xml:space="preserve"> «Как сделать так, чтобы настойчивость работала на вас?»</w:t>
      </w:r>
      <w:r w:rsidR="006D4B43">
        <w:rPr>
          <w:lang w:val="ru-RU"/>
        </w:rPr>
        <w:t xml:space="preserve">, который посетили </w:t>
      </w:r>
      <w:r w:rsidR="00A92EC2">
        <w:rPr>
          <w:lang w:val="ru-RU"/>
        </w:rPr>
        <w:t>55 человек</w:t>
      </w:r>
      <w:r>
        <w:rPr>
          <w:lang w:val="ru-RU"/>
        </w:rPr>
        <w:t>;</w:t>
      </w:r>
    </w:p>
    <w:p w14:paraId="7D50FA15" w14:textId="07170C5C" w:rsidR="00A92EC2" w:rsidRPr="00A92EC2" w:rsidRDefault="00C8002D" w:rsidP="00A92EC2">
      <w:pPr>
        <w:pStyle w:val="WMOBodyText"/>
        <w:numPr>
          <w:ilvl w:val="0"/>
          <w:numId w:val="6"/>
        </w:numPr>
        <w:spacing w:before="120"/>
        <w:ind w:left="567" w:hanging="567"/>
        <w:rPr>
          <w:lang w:val="ru-RU"/>
        </w:rPr>
      </w:pPr>
      <w:r>
        <w:rPr>
          <w:lang w:val="ru-RU"/>
        </w:rPr>
        <w:t>в</w:t>
      </w:r>
      <w:r w:rsidR="00A92EC2">
        <w:rPr>
          <w:lang w:val="ru-RU"/>
        </w:rPr>
        <w:t xml:space="preserve"> марте 2024 г</w:t>
      </w:r>
      <w:r w:rsidR="00CA57AA">
        <w:rPr>
          <w:lang w:val="ru-RU"/>
        </w:rPr>
        <w:t>ода</w:t>
      </w:r>
      <w:r w:rsidR="00A92EC2">
        <w:rPr>
          <w:lang w:val="ru-RU"/>
        </w:rPr>
        <w:t xml:space="preserve"> </w:t>
      </w:r>
      <w:r w:rsidR="006D4B43">
        <w:rPr>
          <w:lang w:val="ru-RU"/>
        </w:rPr>
        <w:t>на тему</w:t>
      </w:r>
      <w:r w:rsidR="00A92EC2">
        <w:rPr>
          <w:lang w:val="ru-RU"/>
        </w:rPr>
        <w:t xml:space="preserve"> «Как получить признание на работе, которого вы заслуживаете?»</w:t>
      </w:r>
      <w:r w:rsidR="006D4B43">
        <w:rPr>
          <w:lang w:val="ru-RU"/>
        </w:rPr>
        <w:t xml:space="preserve">, который посетили </w:t>
      </w:r>
      <w:r w:rsidR="00A92EC2">
        <w:rPr>
          <w:lang w:val="ru-RU"/>
        </w:rPr>
        <w:t>44 человека.</w:t>
      </w:r>
    </w:p>
    <w:p w14:paraId="26970518" w14:textId="20D348BC" w:rsidR="00A92EC2" w:rsidRPr="00CA57AA" w:rsidRDefault="00A92EC2" w:rsidP="00A92EC2">
      <w:pPr>
        <w:pStyle w:val="WMOBodyText"/>
        <w:spacing w:before="120"/>
        <w:rPr>
          <w:sz w:val="18"/>
          <w:szCs w:val="18"/>
          <w:lang w:val="ru-RU"/>
        </w:rPr>
      </w:pPr>
      <w:r w:rsidRPr="00CA57AA">
        <w:rPr>
          <w:sz w:val="18"/>
          <w:szCs w:val="18"/>
          <w:lang w:val="ru-RU"/>
        </w:rPr>
        <w:t xml:space="preserve">Примечание: настоящее решение заменяет </w:t>
      </w:r>
      <w:r w:rsidR="00000000">
        <w:fldChar w:fldCharType="begin"/>
      </w:r>
      <w:r w:rsidR="00000000">
        <w:instrText>HYPERLINK</w:instrText>
      </w:r>
      <w:r w:rsidR="00000000" w:rsidRPr="00EC0850">
        <w:rPr>
          <w:lang w:val="ru-RU"/>
          <w:rPrChange w:id="29" w:author="Mariam Tagaimurodova" w:date="2024-04-24T15:48:00Z">
            <w:rPr/>
          </w:rPrChange>
        </w:rPr>
        <w:instrText xml:space="preserve"> "</w:instrText>
      </w:r>
      <w:r w:rsidR="00000000">
        <w:instrText>https</w:instrText>
      </w:r>
      <w:r w:rsidR="00000000" w:rsidRPr="00EC0850">
        <w:rPr>
          <w:lang w:val="ru-RU"/>
          <w:rPrChange w:id="30" w:author="Mariam Tagaimurodova" w:date="2024-04-24T15:48:00Z">
            <w:rPr/>
          </w:rPrChange>
        </w:rPr>
        <w:instrText>://</w:instrText>
      </w:r>
      <w:r w:rsidR="00000000">
        <w:instrText>library</w:instrText>
      </w:r>
      <w:r w:rsidR="00000000" w:rsidRPr="00EC0850">
        <w:rPr>
          <w:lang w:val="ru-RU"/>
          <w:rPrChange w:id="31" w:author="Mariam Tagaimurodova" w:date="2024-04-24T15:48:00Z">
            <w:rPr/>
          </w:rPrChange>
        </w:rPr>
        <w:instrText>.</w:instrText>
      </w:r>
      <w:r w:rsidR="00000000">
        <w:instrText>wmo</w:instrText>
      </w:r>
      <w:r w:rsidR="00000000" w:rsidRPr="00EC0850">
        <w:rPr>
          <w:lang w:val="ru-RU"/>
          <w:rPrChange w:id="32" w:author="Mariam Tagaimurodova" w:date="2024-04-24T15:48:00Z">
            <w:rPr/>
          </w:rPrChange>
        </w:rPr>
        <w:instrText>.</w:instrText>
      </w:r>
      <w:r w:rsidR="00000000">
        <w:instrText>int</w:instrText>
      </w:r>
      <w:r w:rsidR="00000000" w:rsidRPr="00EC0850">
        <w:rPr>
          <w:lang w:val="ru-RU"/>
          <w:rPrChange w:id="33" w:author="Mariam Tagaimurodova" w:date="2024-04-24T15:48:00Z">
            <w:rPr/>
          </w:rPrChange>
        </w:rPr>
        <w:instrText>/</w:instrText>
      </w:r>
      <w:r w:rsidR="00000000">
        <w:instrText>idviewer</w:instrText>
      </w:r>
      <w:r w:rsidR="00000000" w:rsidRPr="00EC0850">
        <w:rPr>
          <w:lang w:val="ru-RU"/>
          <w:rPrChange w:id="34" w:author="Mariam Tagaimurodova" w:date="2024-04-24T15:48:00Z">
            <w:rPr/>
          </w:rPrChange>
        </w:rPr>
        <w:instrText>/68232/251"</w:instrText>
      </w:r>
      <w:r w:rsidR="00000000">
        <w:fldChar w:fldCharType="separate"/>
      </w:r>
      <w:r w:rsidRPr="00CA57AA">
        <w:rPr>
          <w:rStyle w:val="Hyperlink"/>
          <w:sz w:val="18"/>
          <w:szCs w:val="18"/>
          <w:lang w:val="ru-RU"/>
        </w:rPr>
        <w:t>решение 21 (ИНФКОМ-2)</w:t>
      </w:r>
      <w:r w:rsidR="00000000">
        <w:rPr>
          <w:rStyle w:val="Hyperlink"/>
          <w:sz w:val="18"/>
          <w:szCs w:val="18"/>
          <w:lang w:val="ru-RU"/>
        </w:rPr>
        <w:fldChar w:fldCharType="end"/>
      </w:r>
      <w:r w:rsidRPr="00CA57AA">
        <w:rPr>
          <w:sz w:val="18"/>
          <w:szCs w:val="18"/>
          <w:lang w:val="ru-RU"/>
        </w:rPr>
        <w:t>, которое более не имеет силы.</w:t>
      </w:r>
    </w:p>
    <w:p w14:paraId="0AAB412A" w14:textId="77777777" w:rsidR="00A92EC2" w:rsidRPr="00874A08" w:rsidRDefault="00A92EC2" w:rsidP="00A92EC2">
      <w:pPr>
        <w:pStyle w:val="WMOBodyText"/>
        <w:spacing w:before="120"/>
        <w:jc w:val="center"/>
      </w:pPr>
      <w:r>
        <w:rPr>
          <w:lang w:val="ru-RU"/>
        </w:rPr>
        <w:t>__________</w:t>
      </w:r>
    </w:p>
    <w:p w14:paraId="583D553A" w14:textId="77777777" w:rsidR="004179FA" w:rsidRPr="004179FA" w:rsidRDefault="004179FA" w:rsidP="004179FA">
      <w:pPr>
        <w:pStyle w:val="WMOBodyText"/>
        <w:rPr>
          <w:lang w:val="ru-RU"/>
        </w:rPr>
      </w:pPr>
    </w:p>
    <w:p w14:paraId="4A85BC40" w14:textId="16B28E82" w:rsidR="00176AB5" w:rsidRPr="00C8002D" w:rsidRDefault="00176AB5" w:rsidP="00A92EC2">
      <w:pPr>
        <w:pStyle w:val="WMOBodyText"/>
        <w:rPr>
          <w:lang w:val="ru-RU"/>
        </w:rPr>
      </w:pPr>
      <w:bookmarkStart w:id="35" w:name="Annex_to_draft_Decision"/>
      <w:bookmarkEnd w:id="35"/>
    </w:p>
    <w:sectPr w:rsidR="00176AB5" w:rsidRPr="00C8002D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8A5D" w14:textId="77777777" w:rsidR="00BF2F72" w:rsidRDefault="00BF2F72">
      <w:r>
        <w:separator/>
      </w:r>
    </w:p>
    <w:p w14:paraId="60F9EAF3" w14:textId="77777777" w:rsidR="00BF2F72" w:rsidRDefault="00BF2F72"/>
    <w:p w14:paraId="6EB74BF5" w14:textId="77777777" w:rsidR="00BF2F72" w:rsidRDefault="00BF2F72"/>
  </w:endnote>
  <w:endnote w:type="continuationSeparator" w:id="0">
    <w:p w14:paraId="125503E7" w14:textId="77777777" w:rsidR="00BF2F72" w:rsidRDefault="00BF2F72">
      <w:r>
        <w:continuationSeparator/>
      </w:r>
    </w:p>
    <w:p w14:paraId="62837A00" w14:textId="77777777" w:rsidR="00BF2F72" w:rsidRDefault="00BF2F72"/>
    <w:p w14:paraId="68EC3DF8" w14:textId="77777777" w:rsidR="00BF2F72" w:rsidRDefault="00BF2F72"/>
  </w:endnote>
  <w:endnote w:type="continuationNotice" w:id="1">
    <w:p w14:paraId="3A99CD39" w14:textId="77777777" w:rsidR="00BF2F72" w:rsidRDefault="00BF2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C81D" w14:textId="77777777" w:rsidR="00BF2F72" w:rsidRDefault="00BF2F72">
      <w:r>
        <w:separator/>
      </w:r>
    </w:p>
  </w:footnote>
  <w:footnote w:type="continuationSeparator" w:id="0">
    <w:p w14:paraId="6CE46BC6" w14:textId="77777777" w:rsidR="00BF2F72" w:rsidRDefault="00BF2F72">
      <w:r>
        <w:continuationSeparator/>
      </w:r>
    </w:p>
    <w:p w14:paraId="1207819F" w14:textId="77777777" w:rsidR="00BF2F72" w:rsidRDefault="00BF2F72"/>
    <w:p w14:paraId="45045973" w14:textId="77777777" w:rsidR="00BF2F72" w:rsidRDefault="00BF2F72"/>
  </w:footnote>
  <w:footnote w:type="continuationNotice" w:id="1">
    <w:p w14:paraId="372FB984" w14:textId="77777777" w:rsidR="00BF2F72" w:rsidRDefault="00BF2F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6805" w14:textId="354BB104" w:rsidR="00A432CD" w:rsidRDefault="003814B2" w:rsidP="00B72444">
    <w:pPr>
      <w:pStyle w:val="Header"/>
    </w:pPr>
    <w:r>
      <w:t>INFCOM-</w:t>
    </w:r>
    <w:r w:rsidR="0056533B">
      <w:rPr>
        <w:lang w:val="ru-RU"/>
      </w:rPr>
      <w:t>3</w:t>
    </w:r>
    <w:r>
      <w:t xml:space="preserve">/Doc. </w:t>
    </w:r>
    <w:r w:rsidR="00A92EC2" w:rsidRPr="00A92EC2">
      <w:rPr>
        <w:lang w:val="ru-RU"/>
      </w:rPr>
      <w:t>11</w:t>
    </w:r>
    <w:r w:rsidR="00A432CD" w:rsidRPr="00A92EC2">
      <w:t>,</w:t>
    </w:r>
    <w:r w:rsidR="00A432CD" w:rsidRPr="00C2459D">
      <w:t xml:space="preserve"> </w:t>
    </w:r>
    <w:del w:id="36" w:author="Mariam Tagaimurodova" w:date="2024-04-24T15:49:00Z">
      <w:r w:rsidR="00E10276" w:rsidDel="00EC0850">
        <w:rPr>
          <w:lang w:val="ru-RU"/>
        </w:rPr>
        <w:delText>ПРОЕКТ</w:delText>
      </w:r>
      <w:r w:rsidR="00E10276" w:rsidRPr="00C2459D" w:rsidDel="00EC0850">
        <w:delText xml:space="preserve"> </w:delText>
      </w:r>
      <w:r w:rsidR="00A432CD" w:rsidRPr="00C2459D" w:rsidDel="00EC0850">
        <w:delText>1</w:delText>
      </w:r>
    </w:del>
    <w:ins w:id="37" w:author="Mariam Tagaimurodova" w:date="2024-04-24T15:49:00Z">
      <w:r w:rsidR="00EC0850">
        <w:rPr>
          <w:lang w:val="ru-RU"/>
        </w:rPr>
        <w:t>УТВЕРЖДЕННЫЙ ТЕКСТ</w:t>
      </w:r>
    </w:ins>
    <w:r w:rsidR="00A432CD" w:rsidRPr="00C2459D">
      <w:t xml:space="preserve">, </w:t>
    </w:r>
    <w:r w:rsidR="00E10276">
      <w:rPr>
        <w:lang w:val="ru-RU"/>
      </w:rPr>
      <w:t>с</w:t>
    </w:r>
    <w:r w:rsidR="00A432CD" w:rsidRPr="00C2459D">
      <w:t xml:space="preserve">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25B3738E"/>
    <w:multiLevelType w:val="hybridMultilevel"/>
    <w:tmpl w:val="B8A6515C"/>
    <w:lvl w:ilvl="0" w:tplc="2000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A0D61CB"/>
    <w:multiLevelType w:val="hybridMultilevel"/>
    <w:tmpl w:val="E328F9F0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3" w15:restartNumberingAfterBreak="0">
    <w:nsid w:val="2BE4044A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348627FB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5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6037">
    <w:abstractNumId w:val="0"/>
  </w:num>
  <w:num w:numId="2" w16cid:durableId="395516930">
    <w:abstractNumId w:val="5"/>
  </w:num>
  <w:num w:numId="3" w16cid:durableId="646513993">
    <w:abstractNumId w:val="3"/>
  </w:num>
  <w:num w:numId="4" w16cid:durableId="1931158017">
    <w:abstractNumId w:val="4"/>
  </w:num>
  <w:num w:numId="5" w16cid:durableId="1022898054">
    <w:abstractNumId w:val="2"/>
  </w:num>
  <w:num w:numId="6" w16cid:durableId="2097240630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B2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4F24"/>
    <w:rsid w:val="00095E48"/>
    <w:rsid w:val="000A4F1C"/>
    <w:rsid w:val="000A69BF"/>
    <w:rsid w:val="000C225A"/>
    <w:rsid w:val="000C6781"/>
    <w:rsid w:val="000D0753"/>
    <w:rsid w:val="000E609B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691"/>
    <w:rsid w:val="00133D13"/>
    <w:rsid w:val="00150DBD"/>
    <w:rsid w:val="00156F9B"/>
    <w:rsid w:val="00163BA3"/>
    <w:rsid w:val="00166B31"/>
    <w:rsid w:val="00167D54"/>
    <w:rsid w:val="001729DD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935"/>
    <w:rsid w:val="001B56F4"/>
    <w:rsid w:val="001C5462"/>
    <w:rsid w:val="001D02E2"/>
    <w:rsid w:val="001D25DA"/>
    <w:rsid w:val="001D265C"/>
    <w:rsid w:val="001D3062"/>
    <w:rsid w:val="001D3CFB"/>
    <w:rsid w:val="001D559B"/>
    <w:rsid w:val="001D6302"/>
    <w:rsid w:val="001E07D5"/>
    <w:rsid w:val="001E2C22"/>
    <w:rsid w:val="001E740C"/>
    <w:rsid w:val="001E7DD0"/>
    <w:rsid w:val="001F1BDA"/>
    <w:rsid w:val="0020095E"/>
    <w:rsid w:val="00207811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441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48FB"/>
    <w:rsid w:val="00357A5C"/>
    <w:rsid w:val="00371CF1"/>
    <w:rsid w:val="0037222D"/>
    <w:rsid w:val="00373128"/>
    <w:rsid w:val="003750C1"/>
    <w:rsid w:val="0038051E"/>
    <w:rsid w:val="00380AF7"/>
    <w:rsid w:val="003814B2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179FA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533B"/>
    <w:rsid w:val="0056646F"/>
    <w:rsid w:val="00571AE1"/>
    <w:rsid w:val="00574EE8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072A7"/>
    <w:rsid w:val="00615AB0"/>
    <w:rsid w:val="00616247"/>
    <w:rsid w:val="0061778C"/>
    <w:rsid w:val="00636B90"/>
    <w:rsid w:val="0064738B"/>
    <w:rsid w:val="006508EA"/>
    <w:rsid w:val="00667E86"/>
    <w:rsid w:val="006737C4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4B43"/>
    <w:rsid w:val="006D5576"/>
    <w:rsid w:val="006D65B9"/>
    <w:rsid w:val="006E766D"/>
    <w:rsid w:val="006F4B29"/>
    <w:rsid w:val="006F6CE9"/>
    <w:rsid w:val="0070080F"/>
    <w:rsid w:val="0070517C"/>
    <w:rsid w:val="00705C9F"/>
    <w:rsid w:val="00716951"/>
    <w:rsid w:val="00720F6B"/>
    <w:rsid w:val="00730ADA"/>
    <w:rsid w:val="00732C37"/>
    <w:rsid w:val="00733F4E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1F17"/>
    <w:rsid w:val="00786136"/>
    <w:rsid w:val="007933B3"/>
    <w:rsid w:val="007B05CF"/>
    <w:rsid w:val="007C212A"/>
    <w:rsid w:val="007D5B3C"/>
    <w:rsid w:val="007E7D21"/>
    <w:rsid w:val="007E7DBD"/>
    <w:rsid w:val="007F482F"/>
    <w:rsid w:val="007F7C94"/>
    <w:rsid w:val="0080398D"/>
    <w:rsid w:val="00803ED1"/>
    <w:rsid w:val="00805174"/>
    <w:rsid w:val="00806385"/>
    <w:rsid w:val="00807CC5"/>
    <w:rsid w:val="00807ED7"/>
    <w:rsid w:val="00814CC6"/>
    <w:rsid w:val="00826D53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F0615"/>
    <w:rsid w:val="008F0E3A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7AF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28D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2EC2"/>
    <w:rsid w:val="00A95415"/>
    <w:rsid w:val="00A971A6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1816"/>
    <w:rsid w:val="00B93B62"/>
    <w:rsid w:val="00B953D1"/>
    <w:rsid w:val="00B96D93"/>
    <w:rsid w:val="00BA30D0"/>
    <w:rsid w:val="00BB0D32"/>
    <w:rsid w:val="00BC76B5"/>
    <w:rsid w:val="00BD5420"/>
    <w:rsid w:val="00BF2F72"/>
    <w:rsid w:val="00BF665B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02D"/>
    <w:rsid w:val="00C94097"/>
    <w:rsid w:val="00CA4269"/>
    <w:rsid w:val="00CA48CA"/>
    <w:rsid w:val="00CA57AA"/>
    <w:rsid w:val="00CA7330"/>
    <w:rsid w:val="00CB1C84"/>
    <w:rsid w:val="00CB39F2"/>
    <w:rsid w:val="00CB5363"/>
    <w:rsid w:val="00CB64F0"/>
    <w:rsid w:val="00CC2909"/>
    <w:rsid w:val="00CD0549"/>
    <w:rsid w:val="00CE6B3C"/>
    <w:rsid w:val="00D05E6F"/>
    <w:rsid w:val="00D20296"/>
    <w:rsid w:val="00D2231A"/>
    <w:rsid w:val="00D26A42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2C0F"/>
    <w:rsid w:val="00DE3B92"/>
    <w:rsid w:val="00DE48B4"/>
    <w:rsid w:val="00DE5ACA"/>
    <w:rsid w:val="00DE7137"/>
    <w:rsid w:val="00DF18E4"/>
    <w:rsid w:val="00E00498"/>
    <w:rsid w:val="00E10276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3E34"/>
    <w:rsid w:val="00E8410F"/>
    <w:rsid w:val="00E85C0B"/>
    <w:rsid w:val="00EA16A0"/>
    <w:rsid w:val="00EA7089"/>
    <w:rsid w:val="00EB13D7"/>
    <w:rsid w:val="00EB1E83"/>
    <w:rsid w:val="00EC0850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2C57"/>
    <w:rsid w:val="00F84DD2"/>
    <w:rsid w:val="00F95439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09D948"/>
  <w15:docId w15:val="{66DBF7F1-68CE-4CF1-A191-48A5805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179FA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paragraph" w:styleId="Revision">
    <w:name w:val="Revision"/>
    <w:hidden/>
    <w:semiHidden/>
    <w:rsid w:val="00EC0850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309BD-278B-44B1-B7A1-8418D3A31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3600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Yulia Tsarapkina</dc:creator>
  <cp:lastModifiedBy>Mariam Tagaimurodova</cp:lastModifiedBy>
  <cp:revision>28</cp:revision>
  <cp:lastPrinted>2013-03-12T09:27:00Z</cp:lastPrinted>
  <dcterms:created xsi:type="dcterms:W3CDTF">2022-07-25T15:06:00Z</dcterms:created>
  <dcterms:modified xsi:type="dcterms:W3CDTF">2024-04-24T13:49:00Z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